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28397" w14:textId="77777777" w:rsidR="006D4202" w:rsidRDefault="006D4202">
      <w:r>
        <w:t>Statement of purpose.</w:t>
      </w:r>
    </w:p>
    <w:p w14:paraId="1B3EEE08" w14:textId="77777777" w:rsidR="006D4202" w:rsidRPr="00116730" w:rsidDel="00C565A8" w:rsidRDefault="006D4202">
      <w:pPr>
        <w:rPr>
          <w:del w:id="0" w:author="Ahmed" w:date="2016-11-07T14:25:00Z"/>
          <w:strike/>
          <w:rPrChange w:id="1" w:author="Ahmed" w:date="2016-11-07T14:42:00Z">
            <w:rPr>
              <w:del w:id="2" w:author="Ahmed" w:date="2016-11-07T14:25:00Z"/>
            </w:rPr>
          </w:rPrChange>
        </w:rPr>
      </w:pPr>
    </w:p>
    <w:p w14:paraId="583E68E5" w14:textId="77777777" w:rsidR="00482AE3" w:rsidRPr="00116730" w:rsidRDefault="00482AE3" w:rsidP="006D4202">
      <w:pPr>
        <w:rPr>
          <w:strike/>
          <w:rPrChange w:id="3" w:author="Ahmed" w:date="2016-11-07T14:42:00Z">
            <w:rPr/>
          </w:rPrChange>
        </w:rPr>
      </w:pPr>
      <w:commentRangeStart w:id="4"/>
      <w:commentRangeStart w:id="5"/>
      <w:r w:rsidRPr="00116730">
        <w:rPr>
          <w:strike/>
          <w:rPrChange w:id="6" w:author="Ahmed" w:date="2016-11-07T14:42:00Z">
            <w:rPr/>
          </w:rPrChange>
        </w:rPr>
        <w:t>I am applying for a bsc economics course for year 2017.  I am confident that I do have what it takes to be a good economics student and excel in the course.</w:t>
      </w:r>
      <w:commentRangeEnd w:id="4"/>
      <w:r w:rsidR="00116730" w:rsidRPr="00116730">
        <w:rPr>
          <w:rStyle w:val="CommentReference"/>
          <w:strike/>
          <w:rPrChange w:id="7" w:author="Ahmed" w:date="2016-11-07T14:42:00Z">
            <w:rPr>
              <w:rStyle w:val="CommentReference"/>
            </w:rPr>
          </w:rPrChange>
        </w:rPr>
        <w:commentReference w:id="4"/>
      </w:r>
      <w:commentRangeEnd w:id="5"/>
      <w:r w:rsidR="00116730" w:rsidRPr="00116730">
        <w:rPr>
          <w:rStyle w:val="CommentReference"/>
          <w:strike/>
          <w:rPrChange w:id="8" w:author="Ahmed" w:date="2016-11-07T14:42:00Z">
            <w:rPr>
              <w:rStyle w:val="CommentReference"/>
            </w:rPr>
          </w:rPrChange>
        </w:rPr>
        <w:commentReference w:id="5"/>
      </w:r>
    </w:p>
    <w:p w14:paraId="6D4AF7AC" w14:textId="77777777" w:rsidR="003C06C6" w:rsidRDefault="00482AE3" w:rsidP="006D4202">
      <w:commentRangeStart w:id="9"/>
      <w:r>
        <w:t>My interest in economics is not just restricted to the book prescribed by our school but</w:t>
      </w:r>
      <w:r w:rsidR="00606D2E">
        <w:t xml:space="preserve"> </w:t>
      </w:r>
      <w:r w:rsidR="003C06C6">
        <w:t xml:space="preserve">in </w:t>
      </w:r>
      <w:del w:id="10" w:author="Ahmed" w:date="2016-11-07T14:51:00Z">
        <w:r w:rsidR="003C06C6" w:rsidDel="00833D7D">
          <w:delText>applying</w:delText>
        </w:r>
        <w:r w:rsidR="00606D2E" w:rsidDel="00833D7D">
          <w:delText xml:space="preserve"> </w:delText>
        </w:r>
        <w:r w:rsidDel="00833D7D">
          <w:delText xml:space="preserve"> small</w:delText>
        </w:r>
      </w:del>
      <w:ins w:id="11" w:author="Ahmed" w:date="2016-11-07T14:51:00Z">
        <w:r w:rsidR="00833D7D">
          <w:t>applying small</w:t>
        </w:r>
      </w:ins>
      <w:r>
        <w:t xml:space="preserve"> and complicated concepts of economics in daily life situations.  </w:t>
      </w:r>
      <w:commentRangeEnd w:id="9"/>
      <w:r w:rsidR="0008693A">
        <w:rPr>
          <w:rStyle w:val="CommentReference"/>
        </w:rPr>
        <w:commentReference w:id="9"/>
      </w:r>
      <w:commentRangeStart w:id="12"/>
      <w:r>
        <w:t xml:space="preserve">For eg, diminishing marginal utility can be simply applied </w:t>
      </w:r>
      <w:r w:rsidR="009B57C6">
        <w:t xml:space="preserve">to </w:t>
      </w:r>
      <w:r>
        <w:t>the successive consumption of glasses of water.</w:t>
      </w:r>
      <w:r w:rsidR="009B57C6">
        <w:t xml:space="preserve"> </w:t>
      </w:r>
      <w:commentRangeEnd w:id="12"/>
      <w:r w:rsidR="0008693A">
        <w:rPr>
          <w:rStyle w:val="CommentReference"/>
        </w:rPr>
        <w:commentReference w:id="12"/>
      </w:r>
      <w:r w:rsidR="009B57C6">
        <w:t xml:space="preserve">Apart from this my interest in economics also arises from the backwardness of the lower sections of my country. </w:t>
      </w:r>
      <w:commentRangeStart w:id="13"/>
      <w:r w:rsidR="009B57C6">
        <w:t>The poor economic conditions of rural and lower income people is one the major reasons why I want to pursue this subject , to use the tool of econ</w:t>
      </w:r>
      <w:r w:rsidR="003C06C6">
        <w:t xml:space="preserve">omics and help the poverty sticken </w:t>
      </w:r>
      <w:r w:rsidR="009B57C6">
        <w:t>in India.</w:t>
      </w:r>
      <w:commentRangeEnd w:id="13"/>
      <w:r w:rsidR="0008693A">
        <w:rPr>
          <w:rStyle w:val="CommentReference"/>
        </w:rPr>
        <w:commentReference w:id="13"/>
      </w:r>
    </w:p>
    <w:p w14:paraId="700C838F" w14:textId="6BE8073B" w:rsidR="009B57C6" w:rsidDel="00E52783" w:rsidRDefault="009B57C6" w:rsidP="00E52783">
      <w:pPr>
        <w:rPr>
          <w:del w:id="14" w:author="Ahmed" w:date="2016-11-08T11:53:00Z"/>
        </w:rPr>
      </w:pPr>
      <w:commentRangeStart w:id="15"/>
      <w:r>
        <w:t xml:space="preserve">My interest can be traced from the time when I started teaching </w:t>
      </w:r>
      <w:ins w:id="16" w:author="Ahmed" w:date="2016-11-08T11:24:00Z">
        <w:r w:rsidR="0008693A">
          <w:t xml:space="preserve">the daughter of lady who </w:t>
        </w:r>
      </w:ins>
      <w:ins w:id="17" w:author="Ahmed" w:date="2016-11-08T11:25:00Z">
        <w:r w:rsidR="0008693A">
          <w:t xml:space="preserve">worked </w:t>
        </w:r>
      </w:ins>
      <w:del w:id="18" w:author="Ahmed" w:date="2016-11-08T11:25:00Z">
        <w:r w:rsidDel="0008693A">
          <w:delText>my household workers daughter at</w:delText>
        </w:r>
      </w:del>
      <w:ins w:id="19" w:author="Ahmed" w:date="2016-11-08T11:25:00Z">
        <w:r w:rsidR="0008693A">
          <w:t>at our</w:t>
        </w:r>
      </w:ins>
      <w:r>
        <w:t xml:space="preserve"> home. </w:t>
      </w:r>
      <w:del w:id="20" w:author="Ahmed" w:date="2016-11-08T11:25:00Z">
        <w:r w:rsidDel="0008693A">
          <w:delText>Her parents</w:delText>
        </w:r>
      </w:del>
      <w:ins w:id="21" w:author="Ahmed" w:date="2016-11-08T11:25:00Z">
        <w:r w:rsidR="0008693A">
          <w:t>She was</w:t>
        </w:r>
      </w:ins>
      <w:del w:id="22" w:author="Ahmed" w:date="2016-11-08T11:25:00Z">
        <w:r w:rsidDel="0008693A">
          <w:delText xml:space="preserve"> were</w:delText>
        </w:r>
      </w:del>
      <w:r>
        <w:t xml:space="preserve"> unable to provide</w:t>
      </w:r>
      <w:ins w:id="23" w:author="Ahmed" w:date="2016-11-08T11:25:00Z">
        <w:r w:rsidR="0008693A">
          <w:t xml:space="preserve"> for</w:t>
        </w:r>
      </w:ins>
      <w:r>
        <w:t xml:space="preserve"> her</w:t>
      </w:r>
      <w:ins w:id="24" w:author="Ahmed" w:date="2016-11-08T11:25:00Z">
        <w:r w:rsidR="0008693A">
          <w:t xml:space="preserve"> daughter’s</w:t>
        </w:r>
      </w:ins>
      <w:r>
        <w:t xml:space="preserve"> education</w:t>
      </w:r>
      <w:ins w:id="25" w:author="Ahmed" w:date="2016-11-08T11:25:00Z">
        <w:r w:rsidR="0008693A">
          <w:t xml:space="preserve">, making me want to help the girl in any way I can. </w:t>
        </w:r>
      </w:ins>
      <w:ins w:id="26" w:author="Ahmed" w:date="2016-11-08T11:26:00Z">
        <w:r w:rsidR="0008693A">
          <w:t>Witnessing an affect of lack of proper income right in front of my eyes, I sta</w:t>
        </w:r>
      </w:ins>
      <w:ins w:id="27" w:author="Ahmed" w:date="2016-11-08T11:27:00Z">
        <w:r w:rsidR="0008693A">
          <w:t xml:space="preserve">rted to think as to </w:t>
        </w:r>
      </w:ins>
      <w:del w:id="28" w:author="Ahmed" w:date="2016-11-08T11:25:00Z">
        <w:r w:rsidDel="0008693A">
          <w:delText xml:space="preserve"> due to low income and so I decided to help her.</w:delText>
        </w:r>
      </w:del>
      <w:del w:id="29" w:author="Ahmed" w:date="2016-11-08T11:27:00Z">
        <w:r w:rsidDel="0008693A">
          <w:delText xml:space="preserve"> That’s when I realized that I really wanted to do something about people who are drowning in such low incomes in our country</w:delText>
        </w:r>
      </w:del>
      <w:ins w:id="30" w:author="Ahmed" w:date="2016-11-08T11:27:00Z">
        <w:r w:rsidR="0008693A">
          <w:t>how can the condition of economically low income groups can be improved. I understood that in order to solve the economic imbalance, I first needed to understand the subject of econ</w:t>
        </w:r>
      </w:ins>
      <w:ins w:id="31" w:author="Ahmed" w:date="2016-11-08T11:28:00Z">
        <w:r w:rsidR="0008693A">
          <w:t xml:space="preserve">omy thoroughly. </w:t>
        </w:r>
        <w:commentRangeEnd w:id="15"/>
        <w:r w:rsidR="0008693A">
          <w:rPr>
            <w:rStyle w:val="CommentReference"/>
          </w:rPr>
          <w:commentReference w:id="15"/>
        </w:r>
      </w:ins>
      <w:commentRangeStart w:id="32"/>
      <w:del w:id="33" w:author="Ahmed" w:date="2016-11-08T11:30:00Z">
        <w:r w:rsidDel="0008693A">
          <w:delText xml:space="preserve">. </w:delText>
        </w:r>
      </w:del>
      <w:r>
        <w:t xml:space="preserve">Where India’s national income in increasing the actual growth of the people of the nation is falling down </w:t>
      </w:r>
      <w:r w:rsidRPr="008B311E">
        <w:rPr>
          <w:strike/>
          <w:rPrChange w:id="34" w:author="Ahmed" w:date="2016-11-08T11:33:00Z">
            <w:rPr/>
          </w:rPrChange>
        </w:rPr>
        <w:t xml:space="preserve">. </w:t>
      </w:r>
      <w:commentRangeEnd w:id="32"/>
      <w:r w:rsidR="0008693A" w:rsidRPr="008B311E">
        <w:rPr>
          <w:rStyle w:val="CommentReference"/>
          <w:strike/>
          <w:rPrChange w:id="35" w:author="Ahmed" w:date="2016-11-08T11:33:00Z">
            <w:rPr>
              <w:rStyle w:val="CommentReference"/>
            </w:rPr>
          </w:rPrChange>
        </w:rPr>
        <w:commentReference w:id="32"/>
      </w:r>
      <w:r w:rsidRPr="008B311E">
        <w:rPr>
          <w:strike/>
          <w:rPrChange w:id="36" w:author="Ahmed" w:date="2016-11-08T11:33:00Z">
            <w:rPr/>
          </w:rPrChange>
        </w:rPr>
        <w:t>Rich are becoming richer and poor are becoming poorer</w:t>
      </w:r>
      <w:r>
        <w:t xml:space="preserve">. </w:t>
      </w:r>
      <w:commentRangeStart w:id="37"/>
      <w:r>
        <w:t>So</w:t>
      </w:r>
      <w:r w:rsidR="00606D2E">
        <w:t xml:space="preserve"> while</w:t>
      </w:r>
      <w:r>
        <w:t xml:space="preserve"> learning economics in school I was able to relate al</w:t>
      </w:r>
      <w:r w:rsidR="003C06C6">
        <w:t>l</w:t>
      </w:r>
      <w:r>
        <w:t xml:space="preserve"> concepts to the real world and my interest build on.</w:t>
      </w:r>
      <w:commentRangeEnd w:id="37"/>
      <w:r w:rsidR="008B311E">
        <w:rPr>
          <w:rStyle w:val="CommentReference"/>
        </w:rPr>
        <w:commentReference w:id="37"/>
      </w:r>
    </w:p>
    <w:p w14:paraId="0282DE2D" w14:textId="6543418C" w:rsidR="00E52783" w:rsidRDefault="00E52783" w:rsidP="0008693A">
      <w:pPr>
        <w:rPr>
          <w:ins w:id="38" w:author="Ahmed" w:date="2016-11-08T11:53:00Z"/>
        </w:rPr>
      </w:pPr>
    </w:p>
    <w:p w14:paraId="2B1FEB61" w14:textId="6BA1FED9" w:rsidR="007571E7" w:rsidRDefault="00E52783" w:rsidP="009D53F6">
      <w:ins w:id="39" w:author="Ahmed" w:date="2016-11-08T11:53:00Z">
        <w:r>
          <w:t xml:space="preserve">The desire to help others </w:t>
        </w:r>
      </w:ins>
      <w:del w:id="40" w:author="Ahmed" w:date="2016-11-08T11:35:00Z">
        <w:r w:rsidR="009B57C6" w:rsidDel="008B311E">
          <w:delText xml:space="preserve">After doing economics for one year I decided to do something more for the poor section. </w:delText>
        </w:r>
      </w:del>
      <w:del w:id="41" w:author="Ahmed" w:date="2016-11-08T11:53:00Z">
        <w:r w:rsidR="009B57C6" w:rsidDel="00E52783">
          <w:delText>I</w:delText>
        </w:r>
      </w:del>
      <w:ins w:id="42" w:author="Ahmed" w:date="2016-11-08T11:53:00Z">
        <w:r>
          <w:t>made me join</w:t>
        </w:r>
      </w:ins>
      <w:del w:id="43" w:author="Ahmed" w:date="2016-11-08T11:53:00Z">
        <w:r w:rsidR="009B57C6" w:rsidDel="00E52783">
          <w:delText xml:space="preserve"> joined</w:delText>
        </w:r>
      </w:del>
      <w:r w:rsidR="009B57C6">
        <w:t xml:space="preserve"> an NGO called ‘make a difference’</w:t>
      </w:r>
      <w:ins w:id="44" w:author="Ahmed" w:date="2016-11-08T11:54:00Z">
        <w:r>
          <w:t>. It</w:t>
        </w:r>
      </w:ins>
      <w:del w:id="45" w:author="Ahmed" w:date="2016-11-08T11:54:00Z">
        <w:r w:rsidR="009B57C6" w:rsidDel="00E52783">
          <w:delText xml:space="preserve"> who </w:delText>
        </w:r>
        <w:r w:rsidR="00DC4553" w:rsidDel="00E52783">
          <w:delText>were involved in providing money</w:delText>
        </w:r>
      </w:del>
      <w:ins w:id="46" w:author="Ahmed" w:date="2016-11-08T11:54:00Z">
        <w:r>
          <w:t xml:space="preserve"> provides financial assistance and </w:t>
        </w:r>
      </w:ins>
      <w:del w:id="47" w:author="Ahmed" w:date="2016-11-08T11:54:00Z">
        <w:r w:rsidR="00DC4553" w:rsidDel="00E52783">
          <w:delText xml:space="preserve"> and </w:delText>
        </w:r>
      </w:del>
      <w:r w:rsidR="00DC4553">
        <w:t xml:space="preserve">counseling for </w:t>
      </w:r>
      <w:ins w:id="48" w:author="Ahmed" w:date="2016-11-08T11:54:00Z">
        <w:r>
          <w:t xml:space="preserve">youngsters regarding their higher education and </w:t>
        </w:r>
      </w:ins>
      <w:r w:rsidR="00DC4553">
        <w:t xml:space="preserve">careers in north east, </w:t>
      </w:r>
      <w:ins w:id="49" w:author="Ahmed" w:date="2016-11-08T11:01:00Z">
        <w:r w:rsidR="000757C0">
          <w:t>A</w:t>
        </w:r>
      </w:ins>
      <w:del w:id="50" w:author="Ahmed" w:date="2016-11-08T11:01:00Z">
        <w:r w:rsidR="00DC4553" w:rsidDel="000757C0">
          <w:delText>a</w:delText>
        </w:r>
      </w:del>
      <w:r w:rsidR="00DC4553">
        <w:t>ssam</w:t>
      </w:r>
      <w:ins w:id="51" w:author="Ahmed" w:date="2016-11-08T11:55:00Z">
        <w:r>
          <w:t xml:space="preserve">, a North-Eastern state in India which has many villages. </w:t>
        </w:r>
      </w:ins>
      <w:r w:rsidR="00DC4553">
        <w:t xml:space="preserve"> </w:t>
      </w:r>
      <w:commentRangeStart w:id="52"/>
      <w:r w:rsidR="00DC4553" w:rsidRPr="00E52783">
        <w:rPr>
          <w:strike/>
          <w:rPrChange w:id="53" w:author="Ahmed" w:date="2016-11-08T11:55:00Z">
            <w:rPr/>
          </w:rPrChange>
        </w:rPr>
        <w:t>(</w:t>
      </w:r>
      <w:del w:id="54" w:author="Ahmed" w:date="2016-11-08T11:01:00Z">
        <w:r w:rsidR="00DC4553" w:rsidRPr="00E52783" w:rsidDel="000757C0">
          <w:rPr>
            <w:strike/>
            <w:rPrChange w:id="55" w:author="Ahmed" w:date="2016-11-08T11:55:00Z">
              <w:rPr/>
            </w:rPrChange>
          </w:rPr>
          <w:delText xml:space="preserve"> </w:delText>
        </w:r>
      </w:del>
      <w:r w:rsidR="00DC4553" w:rsidRPr="00E52783">
        <w:rPr>
          <w:strike/>
          <w:rPrChange w:id="56" w:author="Ahmed" w:date="2016-11-08T11:55:00Z">
            <w:rPr/>
          </w:rPrChange>
        </w:rPr>
        <w:t>a rural part of India).</w:t>
      </w:r>
      <w:ins w:id="57" w:author="Ahmed" w:date="2016-11-08T11:58:00Z">
        <w:r>
          <w:rPr>
            <w:strike/>
          </w:rPr>
          <w:t xml:space="preserve"> </w:t>
        </w:r>
      </w:ins>
      <w:r w:rsidR="00DC4553">
        <w:t xml:space="preserve"> </w:t>
      </w:r>
      <w:commentRangeEnd w:id="52"/>
      <w:r>
        <w:rPr>
          <w:rStyle w:val="CommentReference"/>
        </w:rPr>
        <w:commentReference w:id="52"/>
      </w:r>
      <w:r w:rsidR="00DC4553">
        <w:t xml:space="preserve">I volunteered </w:t>
      </w:r>
      <w:ins w:id="58" w:author="Ahmed" w:date="2016-11-08T11:58:00Z">
        <w:r>
          <w:t>to take up the responsibility to motivate students by interacting with them through Skype.</w:t>
        </w:r>
      </w:ins>
      <w:ins w:id="59" w:author="Ahmed" w:date="2016-11-08T16:49:00Z">
        <w:r w:rsidR="009D53F6">
          <w:t xml:space="preserve"> </w:t>
        </w:r>
      </w:ins>
      <w:del w:id="60" w:author="Ahmed" w:date="2016-11-08T11:58:00Z">
        <w:r w:rsidR="00DC4553" w:rsidDel="00E52783">
          <w:delText>to give motivational speeches through skype</w:delText>
        </w:r>
        <w:r w:rsidR="003C06C6" w:rsidDel="00E52783">
          <w:delText xml:space="preserve"> sessions</w:delText>
        </w:r>
        <w:r w:rsidR="00DC4553" w:rsidDel="00E52783">
          <w:delText xml:space="preserve"> to the children to pursue higher education and use their talents for a better life.</w:delText>
        </w:r>
      </w:del>
      <w:r w:rsidR="00DC4553">
        <w:t xml:space="preserve"> Through this I wanted to motivate the children to pursue higher studies and improve the economic status of their families. I have always had a belief that if we are privileged then it is very important for us to give back to those </w:t>
      </w:r>
      <w:r w:rsidR="00AB573D">
        <w:t>who belong to ones community and that</w:t>
      </w:r>
      <w:r w:rsidR="00DC4553">
        <w:t xml:space="preserve"> real achievement is ear</w:t>
      </w:r>
      <w:r w:rsidR="007571E7">
        <w:t xml:space="preserve">ned when you help others while working towards your ambitions. </w:t>
      </w:r>
    </w:p>
    <w:p w14:paraId="0295A768" w14:textId="77777777" w:rsidR="00606D2E" w:rsidRDefault="00AB573D" w:rsidP="006D4202">
      <w:commentRangeStart w:id="61"/>
      <w:r>
        <w:t xml:space="preserve">Having </w:t>
      </w:r>
      <w:r w:rsidR="007571E7">
        <w:t>done internships at mts India</w:t>
      </w:r>
      <w:r w:rsidR="00606D2E">
        <w:t xml:space="preserve"> and j. sagar associates ,</w:t>
      </w:r>
      <w:r w:rsidR="007571E7">
        <w:t xml:space="preserve">where </w:t>
      </w:r>
      <w:r w:rsidR="00606D2E">
        <w:t>understanding how a company works and how it increases its profits or output was a wonderful experience</w:t>
      </w:r>
      <w:r w:rsidR="007571E7">
        <w:t xml:space="preserve"> </w:t>
      </w:r>
      <w:r w:rsidR="00606D2E">
        <w:t xml:space="preserve">. </w:t>
      </w:r>
      <w:commentRangeEnd w:id="61"/>
      <w:r w:rsidR="00057359">
        <w:rPr>
          <w:rStyle w:val="CommentReference"/>
        </w:rPr>
        <w:commentReference w:id="61"/>
      </w:r>
      <w:commentRangeStart w:id="62"/>
      <w:r w:rsidR="00606D2E">
        <w:t>This helped me apply certain microeconomics concepts that were taught in school.</w:t>
      </w:r>
      <w:commentRangeEnd w:id="62"/>
      <w:r w:rsidR="00057359">
        <w:rPr>
          <w:rStyle w:val="CommentReference"/>
        </w:rPr>
        <w:commentReference w:id="62"/>
      </w:r>
    </w:p>
    <w:p w14:paraId="4243F8FA" w14:textId="77777777" w:rsidR="006D4202" w:rsidRDefault="007571E7" w:rsidP="006D4202">
      <w:pPr>
        <w:rPr>
          <w:ins w:id="63" w:author="Ahmed" w:date="2016-11-08T16:24:00Z"/>
        </w:rPr>
      </w:pPr>
      <w:commentRangeStart w:id="64"/>
      <w:commentRangeStart w:id="65"/>
      <w:r>
        <w:t>The school that I am currently studying a</w:t>
      </w:r>
      <w:r w:rsidR="003C06C6">
        <w:t>t , the shri ram school aravali ISC,</w:t>
      </w:r>
      <w:r>
        <w:t xml:space="preserve"> has provided me with top notch education. </w:t>
      </w:r>
      <w:commentRangeEnd w:id="64"/>
      <w:r w:rsidR="00E85330">
        <w:rPr>
          <w:rStyle w:val="CommentReference"/>
        </w:rPr>
        <w:commentReference w:id="64"/>
      </w:r>
      <w:r>
        <w:t>I am determined to study for undergraduation in uk for a number of r</w:t>
      </w:r>
      <w:r w:rsidR="003C06C6">
        <w:t>ea</w:t>
      </w:r>
      <w:r>
        <w:t xml:space="preserve">sons. Firstly because uk has a very good reputation for its excellence in its academic courses, especially in economics , and its an important leader in the global economy. </w:t>
      </w:r>
      <w:commentRangeEnd w:id="65"/>
      <w:r w:rsidR="00057359">
        <w:rPr>
          <w:rStyle w:val="CommentReference"/>
        </w:rPr>
        <w:commentReference w:id="65"/>
      </w:r>
      <w:r w:rsidR="00606D2E">
        <w:t xml:space="preserve">Going to </w:t>
      </w:r>
      <w:commentRangeStart w:id="66"/>
      <w:r w:rsidR="00606D2E">
        <w:t>uk</w:t>
      </w:r>
      <w:commentRangeEnd w:id="66"/>
      <w:r w:rsidR="009D53F6">
        <w:rPr>
          <w:rStyle w:val="CommentReference"/>
        </w:rPr>
        <w:commentReference w:id="66"/>
      </w:r>
      <w:r w:rsidR="00606D2E">
        <w:t xml:space="preserve"> would mean </w:t>
      </w:r>
      <w:r>
        <w:t>gain</w:t>
      </w:r>
      <w:r w:rsidR="00606D2E">
        <w:t>ing</w:t>
      </w:r>
      <w:r>
        <w:t xml:space="preserve"> an in</w:t>
      </w:r>
      <w:r w:rsidR="00606D2E">
        <w:t xml:space="preserve">ternational experience and having </w:t>
      </w:r>
      <w:r>
        <w:t>an exposure to different cultures</w:t>
      </w:r>
      <w:r w:rsidR="00606D2E">
        <w:t xml:space="preserve"> and </w:t>
      </w:r>
      <w:r w:rsidR="003C06C6">
        <w:t>experience studying in a diverse environment. Perhaps ,most importantly I need to challenge myself into committing my heart and soul into the course for excelling and I am ready to do that because I am very determined towards progressing in this field and to also contribute to the best .</w:t>
      </w:r>
      <w:bookmarkStart w:id="67" w:name="_GoBack"/>
      <w:bookmarkEnd w:id="67"/>
    </w:p>
    <w:p w14:paraId="5996DBAD" w14:textId="77777777" w:rsidR="00F826DE" w:rsidRDefault="00F826DE" w:rsidP="006D4202">
      <w:pPr>
        <w:rPr>
          <w:ins w:id="68" w:author="Ahmed" w:date="2016-11-08T16:24:00Z"/>
        </w:rPr>
      </w:pPr>
    </w:p>
    <w:p w14:paraId="0B765311" w14:textId="77777777" w:rsidR="00F826DE" w:rsidRDefault="00F826DE" w:rsidP="006D4202"/>
    <w:sectPr w:rsidR="00F826DE" w:rsidSect="006D4202">
      <w:pgSz w:w="11900" w:h="16840"/>
      <w:pgMar w:top="1440" w:right="1800" w:bottom="1440" w:left="18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Ahmed" w:date="2016-11-07T14:41:00Z" w:initials="A">
    <w:p w14:paraId="2EA7C925" w14:textId="77777777" w:rsidR="00116730" w:rsidRDefault="00116730">
      <w:pPr>
        <w:pStyle w:val="CommentText"/>
      </w:pPr>
      <w:r>
        <w:rPr>
          <w:rStyle w:val="CommentReference"/>
        </w:rPr>
        <w:annotationRef/>
      </w:r>
    </w:p>
  </w:comment>
  <w:comment w:id="5" w:author="Ahmed" w:date="2016-11-07T14:41:00Z" w:initials="A">
    <w:p w14:paraId="75DC5ED0" w14:textId="77777777" w:rsidR="00116730" w:rsidRPr="00116730" w:rsidRDefault="00116730">
      <w:pPr>
        <w:pStyle w:val="CommentText"/>
        <w:rPr>
          <w:strike/>
        </w:rPr>
      </w:pPr>
      <w:r>
        <w:rPr>
          <w:rStyle w:val="CommentReference"/>
        </w:rPr>
        <w:annotationRef/>
      </w:r>
      <w:r w:rsidR="00FD7FB6">
        <w:rPr>
          <w:noProof/>
        </w:rPr>
        <w:t xml:space="preserve">the introduction is too bland. The admission officers know what you are applying for, you dont need to put it into the very beginning. </w:t>
      </w:r>
    </w:p>
  </w:comment>
  <w:comment w:id="9" w:author="Ahmed" w:date="2016-11-08T11:22:00Z" w:initials="A">
    <w:p w14:paraId="17569DD7" w14:textId="70F202F7" w:rsidR="0008693A" w:rsidRDefault="0008693A">
      <w:pPr>
        <w:pStyle w:val="CommentText"/>
      </w:pPr>
      <w:r>
        <w:rPr>
          <w:rStyle w:val="CommentReference"/>
        </w:rPr>
        <w:annotationRef/>
      </w:r>
      <w:r w:rsidR="00D82A06">
        <w:rPr>
          <w:noProof/>
        </w:rPr>
        <w:t>You will have to be specific as to how you do it.</w:t>
      </w:r>
      <w:r w:rsidR="00D82A06">
        <w:rPr>
          <w:noProof/>
        </w:rPr>
        <w:t xml:space="preserve"> For example,</w:t>
      </w:r>
      <w:r w:rsidR="00D82A06">
        <w:rPr>
          <w:noProof/>
        </w:rPr>
        <w:t xml:space="preserve"> Do you plan the monthly budget at home? </w:t>
      </w:r>
    </w:p>
  </w:comment>
  <w:comment w:id="12" w:author="Ahmed" w:date="2016-11-08T11:22:00Z" w:initials="A">
    <w:p w14:paraId="697995CE" w14:textId="7874E210" w:rsidR="0008693A" w:rsidRDefault="0008693A">
      <w:pPr>
        <w:pStyle w:val="CommentText"/>
      </w:pPr>
      <w:r>
        <w:rPr>
          <w:rStyle w:val="CommentReference"/>
        </w:rPr>
        <w:annotationRef/>
      </w:r>
      <w:r w:rsidR="00D82A06">
        <w:rPr>
          <w:noProof/>
        </w:rPr>
        <w:t>this is a textbook example, if you want to mention an economics term, the example you give should be something which you have se</w:t>
      </w:r>
      <w:r w:rsidR="00D82A06">
        <w:rPr>
          <w:noProof/>
        </w:rPr>
        <w:t xml:space="preserve">en and encountered, something mroe unique. </w:t>
      </w:r>
    </w:p>
  </w:comment>
  <w:comment w:id="13" w:author="Ahmed" w:date="2016-11-08T11:24:00Z" w:initials="A">
    <w:p w14:paraId="5E208619" w14:textId="20C54A5F" w:rsidR="0008693A" w:rsidRDefault="0008693A">
      <w:pPr>
        <w:pStyle w:val="CommentText"/>
      </w:pPr>
      <w:r>
        <w:rPr>
          <w:rStyle w:val="CommentReference"/>
        </w:rPr>
        <w:annotationRef/>
      </w:r>
      <w:r w:rsidR="00D82A06">
        <w:rPr>
          <w:noProof/>
        </w:rPr>
        <w:t>here too, add something about HOW you plan to do it. Like, after studying economics, will you start co-operative banks to help farmers? (this is just an example)</w:t>
      </w:r>
    </w:p>
  </w:comment>
  <w:comment w:id="15" w:author="Ahmed" w:date="2016-11-08T11:28:00Z" w:initials="A">
    <w:p w14:paraId="2C94B55B" w14:textId="47F1DF89" w:rsidR="0008693A" w:rsidRDefault="0008693A">
      <w:pPr>
        <w:pStyle w:val="CommentText"/>
      </w:pPr>
      <w:r>
        <w:rPr>
          <w:rStyle w:val="CommentReference"/>
        </w:rPr>
        <w:annotationRef/>
      </w:r>
      <w:r w:rsidR="00D82A06">
        <w:rPr>
          <w:noProof/>
        </w:rPr>
        <w:t>I have made some changes here. These are just suggestive changes to give you and idea, Remember, the desire to help poor people can be a motivatio</w:t>
      </w:r>
      <w:r w:rsidR="00D82A06">
        <w:rPr>
          <w:noProof/>
        </w:rPr>
        <w:t>n for social work, philanthropy</w:t>
      </w:r>
      <w:r w:rsidR="00D82A06">
        <w:rPr>
          <w:noProof/>
        </w:rPr>
        <w:t xml:space="preserve">, but it doesnt seem a proper motivation to study economics. Therefore, along with the fact that you aim to help people, you should also write about how economy as a subject fascinates you and how you want to explore it. </w:t>
      </w:r>
    </w:p>
  </w:comment>
  <w:comment w:id="32" w:author="Ahmed" w:date="2016-11-08T11:30:00Z" w:initials="A">
    <w:p w14:paraId="2C7EF81C" w14:textId="1E01176D" w:rsidR="0008693A" w:rsidRDefault="0008693A">
      <w:pPr>
        <w:pStyle w:val="CommentText"/>
      </w:pPr>
      <w:r>
        <w:rPr>
          <w:rStyle w:val="CommentReference"/>
        </w:rPr>
        <w:annotationRef/>
      </w:r>
      <w:r w:rsidR="00D82A06">
        <w:rPr>
          <w:noProof/>
        </w:rPr>
        <w:t xml:space="preserve">avoid such generic statements. Always back them up with data. What you have written is not wrong but add some data too. For example, write how wealth imbalance is decreasing. </w:t>
      </w:r>
    </w:p>
  </w:comment>
  <w:comment w:id="37" w:author="Ahmed" w:date="2016-11-08T11:33:00Z" w:initials="A">
    <w:p w14:paraId="18F71DEC" w14:textId="5B43A406" w:rsidR="008B311E" w:rsidRDefault="008B311E">
      <w:pPr>
        <w:pStyle w:val="CommentText"/>
      </w:pPr>
      <w:r>
        <w:rPr>
          <w:rStyle w:val="CommentReference"/>
        </w:rPr>
        <w:annotationRef/>
      </w:r>
      <w:r w:rsidR="00D82A06">
        <w:rPr>
          <w:noProof/>
        </w:rPr>
        <w:t>you can discuss which concepts interested you, like, the study of how industrialisation improves a country's economy, what role does education and trained labour play in imp</w:t>
      </w:r>
      <w:r w:rsidR="00D82A06">
        <w:rPr>
          <w:noProof/>
        </w:rPr>
        <w:t xml:space="preserve">roving the economy, or how people with knowledge of economics can guide private and public entities. If I am not wrong, you must have gone through these topics in your studies. </w:t>
      </w:r>
    </w:p>
  </w:comment>
  <w:comment w:id="52" w:author="Ahmed" w:date="2016-11-08T11:54:00Z" w:initials="A">
    <w:p w14:paraId="519348A6" w14:textId="1A56E48B" w:rsidR="00E52783" w:rsidRDefault="00E52783">
      <w:pPr>
        <w:pStyle w:val="CommentText"/>
      </w:pPr>
      <w:r>
        <w:rPr>
          <w:rStyle w:val="CommentReference"/>
        </w:rPr>
        <w:annotationRef/>
      </w:r>
      <w:r w:rsidR="00D82A06">
        <w:rPr>
          <w:noProof/>
        </w:rPr>
        <w:t>Assam is a state.</w:t>
      </w:r>
    </w:p>
  </w:comment>
  <w:comment w:id="61" w:author="Ahmed" w:date="2016-11-08T16:49:00Z" w:initials="A">
    <w:p w14:paraId="46DB0221" w14:textId="5AED7AD0" w:rsidR="00057359" w:rsidRDefault="00057359">
      <w:pPr>
        <w:pStyle w:val="CommentText"/>
      </w:pPr>
      <w:r>
        <w:rPr>
          <w:rStyle w:val="CommentReference"/>
        </w:rPr>
        <w:annotationRef/>
      </w:r>
      <w:r w:rsidR="00D82A06">
        <w:rPr>
          <w:noProof/>
        </w:rPr>
        <w:t>you need to tell them what did you learn here that was related to your subject</w:t>
      </w:r>
    </w:p>
  </w:comment>
  <w:comment w:id="62" w:author="Ahmed" w:date="2016-11-08T16:49:00Z" w:initials="A">
    <w:p w14:paraId="4C39D8C8" w14:textId="623E4878" w:rsidR="00057359" w:rsidRDefault="00057359">
      <w:pPr>
        <w:pStyle w:val="CommentText"/>
      </w:pPr>
      <w:r>
        <w:rPr>
          <w:rStyle w:val="CommentReference"/>
        </w:rPr>
        <w:annotationRef/>
      </w:r>
      <w:r w:rsidR="00D82A06">
        <w:rPr>
          <w:noProof/>
        </w:rPr>
        <w:t>like?</w:t>
      </w:r>
    </w:p>
  </w:comment>
  <w:comment w:id="64" w:author="Ahmed" w:date="2016-11-08T11:14:00Z" w:initials="A">
    <w:p w14:paraId="29A8A8F1" w14:textId="4665F8CC" w:rsidR="00E85330" w:rsidRDefault="00D82A06">
      <w:pPr>
        <w:pStyle w:val="CommentText"/>
      </w:pPr>
      <w:r>
        <w:rPr>
          <w:noProof/>
        </w:rPr>
        <w:t xml:space="preserve">Such things are written in reviews. If you want to write about your then it should be about how studying there and the life there helped you become a better person. Here too, you will have to be specific. </w:t>
      </w:r>
      <w:r w:rsidR="00E85330">
        <w:rPr>
          <w:rStyle w:val="CommentReference"/>
        </w:rPr>
        <w:annotationRef/>
      </w:r>
    </w:p>
  </w:comment>
  <w:comment w:id="65" w:author="Ahmed" w:date="2016-11-08T16:48:00Z" w:initials="A">
    <w:p w14:paraId="7A1B77B9" w14:textId="0ACCEF51" w:rsidR="00057359" w:rsidRDefault="00057359">
      <w:pPr>
        <w:pStyle w:val="CommentText"/>
      </w:pPr>
      <w:r>
        <w:rPr>
          <w:rStyle w:val="CommentReference"/>
        </w:rPr>
        <w:annotationRef/>
      </w:r>
      <w:r w:rsidR="00D82A06">
        <w:rPr>
          <w:noProof/>
        </w:rPr>
        <w:t>check the spellings. Know where to capitalise words.</w:t>
      </w:r>
    </w:p>
  </w:comment>
  <w:comment w:id="66" w:author="Ahmed" w:date="2016-11-08T16:50:00Z" w:initials="A">
    <w:p w14:paraId="2BD32B7A" w14:textId="5F37BAA4" w:rsidR="009D53F6" w:rsidRDefault="009D53F6">
      <w:pPr>
        <w:pStyle w:val="CommentText"/>
      </w:pPr>
      <w:r>
        <w:rPr>
          <w:rStyle w:val="CommentReference"/>
        </w:rPr>
        <w:annotationRef/>
      </w:r>
      <w:r w:rsidR="00D82A06">
        <w:rPr>
          <w:noProof/>
        </w:rPr>
        <w:t xml:space="preserve">I hope you know that UK stands for United Kingdom and should be capitalised.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A7C925" w15:done="0"/>
  <w15:commentEx w15:paraId="75DC5ED0" w15:paraIdParent="2EA7C925" w15:done="0"/>
  <w15:commentEx w15:paraId="17569DD7" w15:done="0"/>
  <w15:commentEx w15:paraId="697995CE" w15:done="0"/>
  <w15:commentEx w15:paraId="5E208619" w15:done="0"/>
  <w15:commentEx w15:paraId="2C94B55B" w15:done="0"/>
  <w15:commentEx w15:paraId="2C7EF81C" w15:done="0"/>
  <w15:commentEx w15:paraId="18F71DEC" w15:done="0"/>
  <w15:commentEx w15:paraId="519348A6" w15:done="0"/>
  <w15:commentEx w15:paraId="46DB0221" w15:done="0"/>
  <w15:commentEx w15:paraId="4C39D8C8" w15:done="0"/>
  <w15:commentEx w15:paraId="29A8A8F1" w15:done="0"/>
  <w15:commentEx w15:paraId="7A1B77B9" w15:done="0"/>
  <w15:commentEx w15:paraId="2BD32B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2D8A3" w14:textId="77777777" w:rsidR="00D82A06" w:rsidRDefault="00D82A06" w:rsidP="00C565A8">
      <w:pPr>
        <w:spacing w:after="0"/>
      </w:pPr>
      <w:r>
        <w:separator/>
      </w:r>
    </w:p>
  </w:endnote>
  <w:endnote w:type="continuationSeparator" w:id="0">
    <w:p w14:paraId="0BBC7237" w14:textId="77777777" w:rsidR="00D82A06" w:rsidRDefault="00D82A06" w:rsidP="00C565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65D48" w14:textId="77777777" w:rsidR="00D82A06" w:rsidRDefault="00D82A06" w:rsidP="00C565A8">
      <w:pPr>
        <w:spacing w:after="0"/>
      </w:pPr>
      <w:r>
        <w:separator/>
      </w:r>
    </w:p>
  </w:footnote>
  <w:footnote w:type="continuationSeparator" w:id="0">
    <w:p w14:paraId="4C6CC1B9" w14:textId="77777777" w:rsidR="00D82A06" w:rsidRDefault="00D82A06" w:rsidP="00C565A8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hmed">
    <w15:presenceInfo w15:providerId="AD" w15:userId="S-1-5-21-607675461-3275806779-3884955194-14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02"/>
    <w:rsid w:val="00057359"/>
    <w:rsid w:val="000757C0"/>
    <w:rsid w:val="0008693A"/>
    <w:rsid w:val="00116730"/>
    <w:rsid w:val="003832EE"/>
    <w:rsid w:val="003C06C6"/>
    <w:rsid w:val="00482AE3"/>
    <w:rsid w:val="00547D3C"/>
    <w:rsid w:val="00606D2E"/>
    <w:rsid w:val="006D4202"/>
    <w:rsid w:val="007571E7"/>
    <w:rsid w:val="00833D7D"/>
    <w:rsid w:val="008B311E"/>
    <w:rsid w:val="009B57C6"/>
    <w:rsid w:val="009D53F6"/>
    <w:rsid w:val="00AB573D"/>
    <w:rsid w:val="00C565A8"/>
    <w:rsid w:val="00D247C5"/>
    <w:rsid w:val="00D42D2C"/>
    <w:rsid w:val="00D82A06"/>
    <w:rsid w:val="00DC4553"/>
    <w:rsid w:val="00E476B0"/>
    <w:rsid w:val="00E52783"/>
    <w:rsid w:val="00E85330"/>
    <w:rsid w:val="00F826DE"/>
    <w:rsid w:val="00FD7F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377A"/>
  <w15:docId w15:val="{3C027416-320B-4395-BB9F-1CA209A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73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3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65A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65A8"/>
  </w:style>
  <w:style w:type="paragraph" w:styleId="Footer">
    <w:name w:val="footer"/>
    <w:basedOn w:val="Normal"/>
    <w:link w:val="FooterChar"/>
    <w:uiPriority w:val="99"/>
    <w:unhideWhenUsed/>
    <w:rsid w:val="00C565A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65A8"/>
  </w:style>
  <w:style w:type="character" w:styleId="CommentReference">
    <w:name w:val="annotation reference"/>
    <w:basedOn w:val="DefaultParagraphFont"/>
    <w:uiPriority w:val="99"/>
    <w:semiHidden/>
    <w:unhideWhenUsed/>
    <w:rsid w:val="00116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7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7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673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shri ram school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cp:lastModifiedBy>Ahmed</cp:lastModifiedBy>
  <cp:revision>3</cp:revision>
  <cp:lastPrinted>2016-10-28T04:41:00Z</cp:lastPrinted>
  <dcterms:created xsi:type="dcterms:W3CDTF">2016-11-08T04:09:00Z</dcterms:created>
  <dcterms:modified xsi:type="dcterms:W3CDTF">2016-11-08T11:20:00Z</dcterms:modified>
</cp:coreProperties>
</file>